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467CF" w14:textId="2F5CA8B9" w:rsidR="00AF0218" w:rsidRPr="00F404F3" w:rsidRDefault="0056510A" w:rsidP="005E64E4">
      <w:pPr>
        <w:spacing w:line="276" w:lineRule="auto"/>
        <w:jc w:val="center"/>
        <w:rPr>
          <w:rFonts w:ascii="Century" w:eastAsia="ＭＳ 明朝" w:hAnsi="Century"/>
        </w:rPr>
      </w:pPr>
      <w:r w:rsidRPr="00F404F3">
        <w:rPr>
          <w:rFonts w:ascii="Century" w:eastAsia="ＭＳ 明朝" w:hAnsi="Century" w:hint="eastAsia"/>
        </w:rPr>
        <w:t>20</w:t>
      </w:r>
      <w:r>
        <w:rPr>
          <w:rFonts w:ascii="Century" w:eastAsia="ＭＳ 明朝" w:hAnsi="Century"/>
        </w:rPr>
        <w:t>2</w:t>
      </w:r>
      <w:del w:id="0" w:author="kazan" w:date="2024-10-04T14:46:00Z">
        <w:r w:rsidDel="003A45F4">
          <w:rPr>
            <w:rFonts w:ascii="Century" w:eastAsia="ＭＳ 明朝" w:hAnsi="Century"/>
          </w:rPr>
          <w:delText>4</w:delText>
        </w:r>
      </w:del>
      <w:ins w:id="1" w:author="kazan" w:date="2024-10-04T14:46:00Z">
        <w:r w:rsidR="003A45F4">
          <w:rPr>
            <w:rFonts w:ascii="Century" w:eastAsia="ＭＳ 明朝" w:hAnsi="Century"/>
          </w:rPr>
          <w:t>5</w:t>
        </w:r>
      </w:ins>
      <w:r w:rsidR="00AF0218" w:rsidRPr="00F404F3">
        <w:rPr>
          <w:rFonts w:ascii="Century" w:eastAsia="ＭＳ 明朝" w:hAnsi="Century" w:hint="eastAsia"/>
        </w:rPr>
        <w:t>年度</w:t>
      </w:r>
      <w:r w:rsidR="0014257A">
        <w:rPr>
          <w:rFonts w:ascii="Century" w:eastAsia="ＭＳ 明朝" w:hAnsi="Century" w:hint="eastAsia"/>
        </w:rPr>
        <w:t>次世代</w:t>
      </w:r>
      <w:r w:rsidR="00AF0218" w:rsidRPr="00F404F3">
        <w:rPr>
          <w:rFonts w:ascii="Century" w:eastAsia="ＭＳ 明朝" w:hAnsi="Century" w:hint="eastAsia"/>
        </w:rPr>
        <w:t>火山研究者育成プログラム</w:t>
      </w:r>
      <w:r w:rsidR="00266A55">
        <w:rPr>
          <w:rFonts w:ascii="Century" w:eastAsia="ＭＳ 明朝" w:hAnsi="Century" w:hint="eastAsia"/>
        </w:rPr>
        <w:t xml:space="preserve">　発展コース編入</w:t>
      </w:r>
      <w:r w:rsidR="00037ECD">
        <w:rPr>
          <w:rFonts w:ascii="Century" w:eastAsia="ＭＳ 明朝" w:hAnsi="Century" w:hint="eastAsia"/>
        </w:rPr>
        <w:t>受講生</w:t>
      </w:r>
      <w:r w:rsidR="00AF0218" w:rsidRPr="00F404F3">
        <w:rPr>
          <w:rFonts w:ascii="Century" w:eastAsia="ＭＳ 明朝" w:hAnsi="Century" w:hint="eastAsia"/>
        </w:rPr>
        <w:t>募集</w:t>
      </w:r>
    </w:p>
    <w:p w14:paraId="1DDF1D02" w14:textId="77777777" w:rsidR="00AF0218" w:rsidRPr="008F7FF6" w:rsidRDefault="00AF0218" w:rsidP="00AD5381">
      <w:pPr>
        <w:spacing w:line="276" w:lineRule="auto"/>
        <w:rPr>
          <w:rFonts w:ascii="Century" w:eastAsia="ＭＳ 明朝" w:hAnsi="Century"/>
          <w:b/>
          <w:sz w:val="24"/>
        </w:rPr>
      </w:pPr>
    </w:p>
    <w:p w14:paraId="1368A108" w14:textId="77777777" w:rsidR="008B1DCD" w:rsidRPr="00F404F3" w:rsidRDefault="00642C02" w:rsidP="00AD5381">
      <w:pPr>
        <w:spacing w:line="276" w:lineRule="auto"/>
        <w:jc w:val="center"/>
        <w:rPr>
          <w:rFonts w:ascii="Century" w:eastAsia="ＭＳ 明朝" w:hAnsi="Century"/>
          <w:b/>
          <w:sz w:val="24"/>
        </w:rPr>
      </w:pPr>
      <w:r w:rsidRPr="00F404F3">
        <w:rPr>
          <w:rFonts w:ascii="Century" w:eastAsia="ＭＳ 明朝" w:hAnsi="Century" w:hint="eastAsia"/>
          <w:b/>
          <w:sz w:val="24"/>
        </w:rPr>
        <w:t>指導教員</w:t>
      </w:r>
      <w:r w:rsidR="001E1332" w:rsidRPr="00F404F3">
        <w:rPr>
          <w:rFonts w:ascii="Century" w:eastAsia="ＭＳ 明朝" w:hAnsi="Century" w:hint="eastAsia"/>
          <w:b/>
          <w:sz w:val="24"/>
        </w:rPr>
        <w:t>の</w:t>
      </w:r>
      <w:r w:rsidRPr="00F404F3">
        <w:rPr>
          <w:rFonts w:ascii="Century" w:eastAsia="ＭＳ 明朝" w:hAnsi="Century" w:hint="eastAsia"/>
          <w:b/>
          <w:sz w:val="24"/>
        </w:rPr>
        <w:t>所見</w:t>
      </w:r>
    </w:p>
    <w:p w14:paraId="2FF67870" w14:textId="77777777" w:rsidR="00642C02" w:rsidRPr="00F404F3" w:rsidRDefault="00642C02" w:rsidP="00AD5381">
      <w:pPr>
        <w:spacing w:line="276" w:lineRule="auto"/>
        <w:rPr>
          <w:rFonts w:ascii="Century" w:eastAsia="ＭＳ 明朝" w:hAnsi="Century"/>
        </w:rPr>
      </w:pPr>
    </w:p>
    <w:p w14:paraId="1D7733EF" w14:textId="77777777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 xml:space="preserve">応募学生　</w:t>
      </w:r>
      <w:r w:rsidRPr="00F404F3">
        <w:rPr>
          <w:rFonts w:ascii="Century" w:eastAsia="ＭＳ 明朝" w:hAnsi="Century" w:hint="eastAsia"/>
          <w:sz w:val="24"/>
          <w:u w:val="single"/>
        </w:rPr>
        <w:t xml:space="preserve">名前　　　　　　　　　　　　　　　　　　　　　　　　　　　</w:t>
      </w:r>
    </w:p>
    <w:p w14:paraId="01102A1A" w14:textId="77777777" w:rsidR="00642C02" w:rsidRPr="00F404F3" w:rsidRDefault="00642C02" w:rsidP="00AD5381">
      <w:pPr>
        <w:snapToGrid w:val="0"/>
        <w:spacing w:line="276" w:lineRule="auto"/>
        <w:ind w:firstLineChars="500" w:firstLine="1200"/>
        <w:rPr>
          <w:rFonts w:ascii="Century" w:eastAsia="ＭＳ 明朝" w:hAnsi="Century"/>
          <w:sz w:val="24"/>
          <w:u w:val="single"/>
        </w:rPr>
      </w:pPr>
      <w:r w:rsidRPr="00F404F3">
        <w:rPr>
          <w:rFonts w:ascii="Century" w:eastAsia="ＭＳ 明朝" w:hAnsi="Century" w:hint="eastAsia"/>
          <w:sz w:val="24"/>
          <w:u w:val="single"/>
        </w:rPr>
        <w:t xml:space="preserve">所属大学・専攻・学年　　　　　　　　　　　　　　　　　　　</w:t>
      </w:r>
    </w:p>
    <w:p w14:paraId="642BC57D" w14:textId="77777777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7E444664" w14:textId="77777777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 xml:space="preserve">指導教員　</w:t>
      </w:r>
      <w:r w:rsidRPr="00F404F3">
        <w:rPr>
          <w:rFonts w:ascii="Century" w:eastAsia="ＭＳ 明朝" w:hAnsi="Century" w:hint="eastAsia"/>
          <w:sz w:val="24"/>
          <w:u w:val="single"/>
        </w:rPr>
        <w:t xml:space="preserve">名前　　　　　　　　　　　　　　　　　　　　　　　　　　　</w:t>
      </w:r>
    </w:p>
    <w:p w14:paraId="1C4D6AE8" w14:textId="77777777" w:rsidR="00642C02" w:rsidRPr="00F404F3" w:rsidRDefault="00642C02" w:rsidP="00AD5381">
      <w:pPr>
        <w:snapToGrid w:val="0"/>
        <w:spacing w:line="276" w:lineRule="auto"/>
        <w:ind w:firstLineChars="500" w:firstLine="1200"/>
        <w:rPr>
          <w:rFonts w:ascii="Century" w:eastAsia="ＭＳ 明朝" w:hAnsi="Century"/>
          <w:sz w:val="24"/>
          <w:u w:val="single"/>
        </w:rPr>
      </w:pPr>
      <w:r w:rsidRPr="00F404F3">
        <w:rPr>
          <w:rFonts w:ascii="Century" w:eastAsia="ＭＳ 明朝" w:hAnsi="Century" w:hint="eastAsia"/>
          <w:sz w:val="24"/>
          <w:u w:val="single"/>
        </w:rPr>
        <w:t xml:space="preserve">所属大学・専攻・職名　　　　　　　　　　　　　　　　　　　</w:t>
      </w:r>
    </w:p>
    <w:p w14:paraId="610B146E" w14:textId="6997A461" w:rsidR="00642C02" w:rsidRPr="00F404F3" w:rsidRDefault="00642C02" w:rsidP="00AD5381">
      <w:pPr>
        <w:snapToGrid w:val="0"/>
        <w:spacing w:line="276" w:lineRule="auto"/>
        <w:ind w:firstLineChars="500" w:firstLine="120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（所属、専攻、学年等は</w:t>
      </w:r>
      <w:r w:rsidR="0056510A" w:rsidRPr="00F404F3">
        <w:rPr>
          <w:rFonts w:ascii="Century" w:eastAsia="ＭＳ 明朝" w:hAnsi="Century" w:hint="eastAsia"/>
          <w:sz w:val="24"/>
        </w:rPr>
        <w:t>20</w:t>
      </w:r>
      <w:r w:rsidR="0056510A">
        <w:rPr>
          <w:rFonts w:ascii="Century" w:eastAsia="ＭＳ 明朝" w:hAnsi="Century"/>
          <w:sz w:val="24"/>
        </w:rPr>
        <w:t>2</w:t>
      </w:r>
      <w:del w:id="2" w:author="kazan" w:date="2024-10-04T14:46:00Z">
        <w:r w:rsidR="0056510A" w:rsidDel="003A45F4">
          <w:rPr>
            <w:rFonts w:ascii="Century" w:eastAsia="ＭＳ 明朝" w:hAnsi="Century"/>
            <w:sz w:val="24"/>
          </w:rPr>
          <w:delText>4</w:delText>
        </w:r>
      </w:del>
      <w:ins w:id="3" w:author="kazan" w:date="2024-10-04T14:46:00Z">
        <w:r w:rsidR="003A45F4">
          <w:rPr>
            <w:rFonts w:ascii="Century" w:eastAsia="ＭＳ 明朝" w:hAnsi="Century"/>
            <w:sz w:val="24"/>
          </w:rPr>
          <w:t>5</w:t>
        </w:r>
      </w:ins>
      <w:bookmarkStart w:id="4" w:name="_GoBack"/>
      <w:bookmarkEnd w:id="4"/>
      <w:r w:rsidRPr="00F404F3">
        <w:rPr>
          <w:rFonts w:ascii="Century" w:eastAsia="ＭＳ 明朝" w:hAnsi="Century" w:hint="eastAsia"/>
          <w:sz w:val="24"/>
        </w:rPr>
        <w:t>年</w:t>
      </w:r>
      <w:r w:rsidRPr="00F404F3">
        <w:rPr>
          <w:rFonts w:ascii="Century" w:eastAsia="ＭＳ 明朝" w:hAnsi="Century" w:hint="eastAsia"/>
          <w:sz w:val="24"/>
        </w:rPr>
        <w:t>4</w:t>
      </w:r>
      <w:r w:rsidRPr="00F404F3">
        <w:rPr>
          <w:rFonts w:ascii="Century" w:eastAsia="ＭＳ 明朝" w:hAnsi="Century" w:hint="eastAsia"/>
          <w:sz w:val="24"/>
        </w:rPr>
        <w:t>月</w:t>
      </w:r>
      <w:r w:rsidRPr="00F404F3">
        <w:rPr>
          <w:rFonts w:ascii="Century" w:eastAsia="ＭＳ 明朝" w:hAnsi="Century" w:hint="eastAsia"/>
          <w:sz w:val="24"/>
        </w:rPr>
        <w:t>1</w:t>
      </w:r>
      <w:r w:rsidRPr="00F404F3">
        <w:rPr>
          <w:rFonts w:ascii="Century" w:eastAsia="ＭＳ 明朝" w:hAnsi="Century" w:hint="eastAsia"/>
          <w:sz w:val="24"/>
        </w:rPr>
        <w:t>日時点）</w:t>
      </w:r>
    </w:p>
    <w:p w14:paraId="011BAB1D" w14:textId="77777777" w:rsidR="00642C02" w:rsidRPr="008F7FF6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1D802146" w14:textId="77777777" w:rsidR="00AF0218" w:rsidRPr="00F404F3" w:rsidRDefault="00AF0218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57893493" w14:textId="06AA70FC" w:rsidR="00266A55" w:rsidRPr="00E44233" w:rsidRDefault="00642C02" w:rsidP="00E44233">
      <w:pPr>
        <w:snapToGrid w:val="0"/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404F3">
        <w:rPr>
          <w:rFonts w:ascii="Century" w:eastAsia="ＭＳ 明朝" w:hAnsi="Century" w:hint="eastAsia"/>
          <w:sz w:val="24"/>
        </w:rPr>
        <w:t>応募学生が</w:t>
      </w:r>
      <w:r w:rsidR="0056510A" w:rsidRPr="00F404F3">
        <w:rPr>
          <w:rFonts w:ascii="Century" w:eastAsia="ＭＳ 明朝" w:hAnsi="Century" w:hint="eastAsia"/>
          <w:sz w:val="24"/>
        </w:rPr>
        <w:t>20</w:t>
      </w:r>
      <w:r w:rsidR="0056510A">
        <w:rPr>
          <w:rFonts w:ascii="Century" w:eastAsia="ＭＳ 明朝" w:hAnsi="Century" w:hint="eastAsia"/>
          <w:sz w:val="24"/>
        </w:rPr>
        <w:t>2</w:t>
      </w:r>
      <w:r w:rsidR="0056510A">
        <w:rPr>
          <w:rFonts w:ascii="Century" w:eastAsia="ＭＳ 明朝" w:hAnsi="Century"/>
          <w:sz w:val="24"/>
        </w:rPr>
        <w:t>4</w:t>
      </w:r>
      <w:r w:rsidRPr="00F404F3">
        <w:rPr>
          <w:rFonts w:ascii="Century" w:eastAsia="ＭＳ 明朝" w:hAnsi="Century" w:hint="eastAsia"/>
          <w:sz w:val="24"/>
        </w:rPr>
        <w:t>年度</w:t>
      </w:r>
      <w:r w:rsidR="0014257A" w:rsidRPr="0014257A">
        <w:rPr>
          <w:rFonts w:ascii="Century" w:eastAsia="ＭＳ 明朝" w:hAnsi="Century" w:hint="eastAsia"/>
          <w:sz w:val="24"/>
        </w:rPr>
        <w:t>次世代</w:t>
      </w:r>
      <w:r w:rsidRPr="00F404F3">
        <w:rPr>
          <w:rFonts w:ascii="Century" w:eastAsia="ＭＳ 明朝" w:hAnsi="Century" w:hint="eastAsia"/>
          <w:sz w:val="24"/>
        </w:rPr>
        <w:t>火山研究者育成プログラム</w:t>
      </w:r>
      <w:r w:rsidR="00266A55">
        <w:rPr>
          <w:rFonts w:ascii="Century" w:eastAsia="ＭＳ 明朝" w:hAnsi="Century" w:hint="eastAsia"/>
          <w:sz w:val="24"/>
        </w:rPr>
        <w:t>の発展コース</w:t>
      </w:r>
      <w:r w:rsidRPr="00F404F3">
        <w:rPr>
          <w:rFonts w:ascii="Century" w:eastAsia="ＭＳ 明朝" w:hAnsi="Century" w:hint="eastAsia"/>
          <w:sz w:val="24"/>
        </w:rPr>
        <w:t>に参加することについて、以下から、ひとつを選択してください。</w:t>
      </w:r>
      <w:r w:rsidR="00266A55">
        <w:rPr>
          <w:rFonts w:ascii="Century" w:eastAsia="ＭＳ 明朝" w:hAnsi="Century" w:hint="eastAsia"/>
          <w:sz w:val="24"/>
        </w:rPr>
        <w:t>なお、</w:t>
      </w:r>
      <w:r w:rsidR="00E44233" w:rsidRPr="00E44233">
        <w:rPr>
          <w:rFonts w:ascii="ＭＳ 明朝" w:eastAsia="ＭＳ 明朝" w:hAnsi="ＭＳ 明朝"/>
          <w:sz w:val="24"/>
          <w:szCs w:val="24"/>
        </w:rPr>
        <w:t>発展コースを修了するためには、基礎コース及び応用コースの修了要件を満たす必要があります</w:t>
      </w:r>
      <w:r w:rsidR="00266A55" w:rsidRPr="00266A5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5B2CEF2" w14:textId="77777777" w:rsidR="00642C02" w:rsidRPr="00E4423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77B9EC7B" w14:textId="77777777" w:rsidR="00642C02" w:rsidRPr="00F404F3" w:rsidRDefault="00642C02" w:rsidP="00AD5381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強く推薦する</w:t>
      </w:r>
    </w:p>
    <w:p w14:paraId="32B23155" w14:textId="77777777" w:rsidR="00642C02" w:rsidRPr="00F404F3" w:rsidRDefault="00642C02" w:rsidP="00AD5381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推薦する</w:t>
      </w:r>
    </w:p>
    <w:p w14:paraId="791B4D16" w14:textId="77777777" w:rsidR="00642C02" w:rsidRPr="00F404F3" w:rsidRDefault="00642C02" w:rsidP="00AD5381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条件付きで、推薦する</w:t>
      </w:r>
    </w:p>
    <w:p w14:paraId="27694293" w14:textId="77777777" w:rsidR="00642C02" w:rsidRPr="00F404F3" w:rsidRDefault="00642C02" w:rsidP="00AD5381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推薦しない</w:t>
      </w:r>
    </w:p>
    <w:p w14:paraId="0C2BC55E" w14:textId="77777777" w:rsidR="00642C02" w:rsidRPr="00F404F3" w:rsidRDefault="00642C02" w:rsidP="00AD5381">
      <w:pPr>
        <w:snapToGrid w:val="0"/>
        <w:spacing w:line="276" w:lineRule="auto"/>
        <w:rPr>
          <w:rFonts w:ascii="Century" w:eastAsia="ＭＳ 明朝" w:hAnsi="Century"/>
          <w:sz w:val="24"/>
        </w:rPr>
      </w:pPr>
    </w:p>
    <w:p w14:paraId="063F50F6" w14:textId="77777777" w:rsidR="00642C02" w:rsidRPr="00F404F3" w:rsidRDefault="00642C02" w:rsidP="00AD5381">
      <w:pPr>
        <w:pStyle w:val="a3"/>
        <w:numPr>
          <w:ilvl w:val="2"/>
          <w:numId w:val="1"/>
        </w:numPr>
        <w:snapToGrid w:val="0"/>
        <w:spacing w:line="276" w:lineRule="auto"/>
        <w:ind w:leftChars="0" w:left="426"/>
        <w:rPr>
          <w:rFonts w:ascii="Century" w:eastAsia="ＭＳ 明朝" w:hAnsi="Century"/>
          <w:sz w:val="24"/>
        </w:rPr>
      </w:pPr>
      <w:r w:rsidRPr="00F404F3">
        <w:rPr>
          <w:rFonts w:ascii="Century" w:eastAsia="ＭＳ 明朝" w:hAnsi="Century" w:hint="eastAsia"/>
          <w:sz w:val="24"/>
        </w:rPr>
        <w:t>その理由</w:t>
      </w:r>
    </w:p>
    <w:p w14:paraId="4611AE7B" w14:textId="77777777" w:rsidR="00642C02" w:rsidRPr="006950DA" w:rsidRDefault="00642C02" w:rsidP="007D397B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</w:p>
    <w:p w14:paraId="2F5F789B" w14:textId="77777777" w:rsidR="00642C02" w:rsidRPr="006950DA" w:rsidRDefault="00642C02" w:rsidP="007D397B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</w:p>
    <w:p w14:paraId="5155CDB0" w14:textId="77777777" w:rsidR="00642C02" w:rsidRPr="006950DA" w:rsidRDefault="00642C02" w:rsidP="007D397B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</w:p>
    <w:p w14:paraId="63C0AD3B" w14:textId="77777777" w:rsidR="00642C02" w:rsidRPr="006950DA" w:rsidRDefault="00642C02" w:rsidP="007D397B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</w:p>
    <w:p w14:paraId="71C29788" w14:textId="77777777" w:rsidR="00642C02" w:rsidRPr="006950DA" w:rsidRDefault="00642C02" w:rsidP="007D397B">
      <w:pPr>
        <w:snapToGrid w:val="0"/>
        <w:spacing w:line="324" w:lineRule="auto"/>
        <w:rPr>
          <w:rFonts w:ascii="Century" w:eastAsia="ＭＳ 明朝" w:hAnsi="Century"/>
          <w:sz w:val="24"/>
          <w:szCs w:val="24"/>
        </w:rPr>
      </w:pPr>
    </w:p>
    <w:p w14:paraId="513C3A36" w14:textId="77777777" w:rsidR="001E1332" w:rsidRPr="00F404F3" w:rsidRDefault="001E1332" w:rsidP="00AD5381">
      <w:pPr>
        <w:spacing w:line="276" w:lineRule="auto"/>
        <w:rPr>
          <w:rFonts w:ascii="Century" w:eastAsia="ＭＳ 明朝" w:hAnsi="Century"/>
          <w:b/>
          <w:sz w:val="28"/>
        </w:rPr>
      </w:pPr>
      <w:r w:rsidRPr="00F404F3">
        <w:rPr>
          <w:rFonts w:ascii="Century" w:eastAsia="ＭＳ 明朝" w:hAnsi="Century" w:hint="eastAsia"/>
          <w:b/>
          <w:sz w:val="28"/>
        </w:rPr>
        <w:t>pdf</w:t>
      </w:r>
      <w:r w:rsidRPr="00F404F3">
        <w:rPr>
          <w:rFonts w:ascii="Century" w:eastAsia="ＭＳ 明朝" w:hAnsi="Century" w:hint="eastAsia"/>
          <w:b/>
          <w:sz w:val="28"/>
        </w:rPr>
        <w:t>にして、指導教員が以下のアドレスに直接メールしてください。</w:t>
      </w:r>
    </w:p>
    <w:p w14:paraId="0E92028F" w14:textId="3C8E4DC2" w:rsidR="001E1332" w:rsidRPr="00F404F3" w:rsidRDefault="001E1332" w:rsidP="00832426">
      <w:pPr>
        <w:ind w:firstLineChars="100" w:firstLine="210"/>
        <w:rPr>
          <w:rFonts w:ascii="Century" w:eastAsia="ＭＳ 明朝" w:hAnsi="Century"/>
        </w:rPr>
      </w:pPr>
      <w:r w:rsidRPr="00F404F3">
        <w:rPr>
          <w:rFonts w:ascii="Century" w:eastAsia="ＭＳ 明朝" w:hAnsi="Century" w:hint="eastAsia"/>
        </w:rPr>
        <w:t xml:space="preserve">メール送付先　　</w:t>
      </w:r>
      <w:r w:rsidRPr="00F404F3">
        <w:rPr>
          <w:rFonts w:ascii="Century" w:eastAsia="ＭＳ 明朝" w:hAnsi="Century"/>
        </w:rPr>
        <w:t xml:space="preserve">　</w:t>
      </w:r>
      <w:r w:rsidR="00EC4393" w:rsidRPr="00F404F3">
        <w:rPr>
          <w:rFonts w:ascii="Century" w:eastAsia="ＭＳ 明朝" w:hAnsi="Century" w:hint="eastAsia"/>
        </w:rPr>
        <w:t>火山研究</w:t>
      </w:r>
      <w:r w:rsidR="00EC4393">
        <w:rPr>
          <w:rFonts w:ascii="Century" w:eastAsia="ＭＳ 明朝" w:hAnsi="Century" w:hint="eastAsia"/>
        </w:rPr>
        <w:t>人材</w:t>
      </w:r>
      <w:r w:rsidR="00EC4393" w:rsidRPr="00F404F3">
        <w:rPr>
          <w:rFonts w:ascii="Century" w:eastAsia="ＭＳ 明朝" w:hAnsi="Century" w:hint="eastAsia"/>
        </w:rPr>
        <w:t xml:space="preserve">育成コンソーシアム事務局　</w:t>
      </w:r>
      <w:r w:rsidRPr="00F404F3">
        <w:rPr>
          <w:rFonts w:ascii="Century" w:eastAsia="ＭＳ 明朝" w:hAnsi="Century" w:hint="eastAsia"/>
        </w:rPr>
        <w:t xml:space="preserve">　</w:t>
      </w:r>
    </w:p>
    <w:p w14:paraId="1278F2BB" w14:textId="77777777" w:rsidR="001E1332" w:rsidRPr="00F404F3" w:rsidRDefault="001E1332" w:rsidP="00832426">
      <w:pPr>
        <w:rPr>
          <w:rFonts w:ascii="Century" w:eastAsia="ＭＳ 明朝" w:hAnsi="Century"/>
        </w:rPr>
      </w:pPr>
      <w:r w:rsidRPr="00F404F3">
        <w:rPr>
          <w:rFonts w:ascii="Century" w:eastAsia="ＭＳ 明朝" w:hAnsi="Century"/>
        </w:rPr>
        <w:t xml:space="preserve">　　　　　　　　　　</w:t>
      </w:r>
      <w:r w:rsidR="00E65044" w:rsidRPr="00F404F3">
        <w:rPr>
          <w:rFonts w:ascii="Century" w:eastAsia="ＭＳ 明朝" w:hAnsi="Century" w:hint="eastAsia"/>
        </w:rPr>
        <w:t>応募用</w:t>
      </w:r>
      <w:r w:rsidRPr="00F404F3">
        <w:rPr>
          <w:rFonts w:ascii="Century" w:eastAsia="ＭＳ 明朝" w:hAnsi="Century"/>
        </w:rPr>
        <w:t xml:space="preserve">メールアドレス　</w:t>
      </w:r>
      <w:r w:rsidRPr="00F404F3">
        <w:rPr>
          <w:rFonts w:ascii="Century" w:eastAsia="ＭＳ 明朝" w:hAnsi="Century"/>
        </w:rPr>
        <w:t>kazan-</w:t>
      </w:r>
      <w:r w:rsidR="00E65044" w:rsidRPr="00F404F3">
        <w:rPr>
          <w:rFonts w:ascii="Century" w:eastAsia="ＭＳ 明朝" w:hAnsi="Century"/>
        </w:rPr>
        <w:t>oubo</w:t>
      </w:r>
      <w:r w:rsidRPr="00F404F3">
        <w:rPr>
          <w:rFonts w:ascii="Century" w:eastAsia="ＭＳ 明朝" w:hAnsi="Century" w:hint="eastAsia"/>
        </w:rPr>
        <w:t>_at_</w:t>
      </w:r>
      <w:r w:rsidRPr="00F404F3">
        <w:rPr>
          <w:rFonts w:ascii="Century" w:eastAsia="ＭＳ 明朝" w:hAnsi="Century"/>
        </w:rPr>
        <w:t>grp.tohoku.ac.jp</w:t>
      </w:r>
    </w:p>
    <w:p w14:paraId="4504AE0D" w14:textId="77777777" w:rsidR="001E1332" w:rsidRPr="00F404F3" w:rsidRDefault="001E1332" w:rsidP="00832426">
      <w:pPr>
        <w:rPr>
          <w:rFonts w:ascii="Century" w:eastAsia="ＭＳ 明朝" w:hAnsi="Century"/>
          <w:b/>
          <w:sz w:val="28"/>
        </w:rPr>
      </w:pPr>
      <w:r w:rsidRPr="00F404F3">
        <w:rPr>
          <w:rFonts w:ascii="Century" w:eastAsia="ＭＳ 明朝" w:hAnsi="Century"/>
          <w:sz w:val="22"/>
        </w:rPr>
        <w:t xml:space="preserve">　　　　　　　　　　　　</w:t>
      </w:r>
      <w:r w:rsidR="00E65044" w:rsidRPr="00F404F3">
        <w:rPr>
          <w:rFonts w:ascii="Century" w:eastAsia="ＭＳ 明朝" w:hAnsi="Century" w:hint="eastAsia"/>
          <w:sz w:val="22"/>
        </w:rPr>
        <w:t xml:space="preserve">　　　</w:t>
      </w:r>
      <w:r w:rsidRPr="00F404F3">
        <w:rPr>
          <w:rFonts w:ascii="Century" w:eastAsia="ＭＳ 明朝" w:hAnsi="Century"/>
          <w:sz w:val="22"/>
        </w:rPr>
        <w:t xml:space="preserve">　　　　　</w:t>
      </w:r>
      <w:r w:rsidRPr="00F404F3">
        <w:rPr>
          <w:rFonts w:ascii="Century" w:eastAsia="ＭＳ 明朝" w:hAnsi="Century"/>
          <w:szCs w:val="21"/>
        </w:rPr>
        <w:t>注）</w:t>
      </w:r>
      <w:r w:rsidRPr="00F404F3">
        <w:rPr>
          <w:rFonts w:ascii="Century" w:eastAsia="ＭＳ 明朝" w:hAnsi="Century"/>
          <w:szCs w:val="21"/>
        </w:rPr>
        <w:t>_at_</w:t>
      </w:r>
      <w:r w:rsidRPr="00F404F3">
        <w:rPr>
          <w:rFonts w:ascii="Century" w:eastAsia="ＭＳ 明朝" w:hAnsi="Century"/>
          <w:szCs w:val="21"/>
        </w:rPr>
        <w:t>は</w:t>
      </w:r>
      <w:r w:rsidRPr="00F404F3">
        <w:rPr>
          <w:rFonts w:ascii="Century" w:eastAsia="ＭＳ 明朝" w:hAnsi="Century"/>
          <w:szCs w:val="21"/>
        </w:rPr>
        <w:t>@</w:t>
      </w:r>
      <w:r w:rsidRPr="00F404F3">
        <w:rPr>
          <w:rFonts w:ascii="Century" w:eastAsia="ＭＳ 明朝" w:hAnsi="Century"/>
          <w:szCs w:val="21"/>
        </w:rPr>
        <w:t>に変えてください。</w:t>
      </w:r>
    </w:p>
    <w:sectPr w:rsidR="001E1332" w:rsidRPr="00F40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4E22F" w14:textId="77777777" w:rsidR="00CC68AD" w:rsidRDefault="00CC68AD" w:rsidP="00E65044">
      <w:r>
        <w:separator/>
      </w:r>
    </w:p>
  </w:endnote>
  <w:endnote w:type="continuationSeparator" w:id="0">
    <w:p w14:paraId="3F69FE34" w14:textId="77777777" w:rsidR="00CC68AD" w:rsidRDefault="00CC68AD" w:rsidP="00E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12FE9" w14:textId="77777777" w:rsidR="00CC68AD" w:rsidRDefault="00CC68AD" w:rsidP="00E65044">
      <w:r>
        <w:separator/>
      </w:r>
    </w:p>
  </w:footnote>
  <w:footnote w:type="continuationSeparator" w:id="0">
    <w:p w14:paraId="15D98F57" w14:textId="77777777" w:rsidR="00CC68AD" w:rsidRDefault="00CC68AD" w:rsidP="00E6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62BC2"/>
    <w:multiLevelType w:val="hybridMultilevel"/>
    <w:tmpl w:val="AF782BC0"/>
    <w:lvl w:ilvl="0" w:tplc="E92E0D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57E2D01A">
      <w:start w:val="3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B7828B5E">
      <w:start w:val="3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zan">
    <w15:presenceInfo w15:providerId="None" w15:userId="kaz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02"/>
    <w:rsid w:val="000052A0"/>
    <w:rsid w:val="000053FE"/>
    <w:rsid w:val="000058FE"/>
    <w:rsid w:val="00007D1B"/>
    <w:rsid w:val="0001247F"/>
    <w:rsid w:val="00032761"/>
    <w:rsid w:val="000347DE"/>
    <w:rsid w:val="00036090"/>
    <w:rsid w:val="00037ECD"/>
    <w:rsid w:val="00047ACF"/>
    <w:rsid w:val="00050FD1"/>
    <w:rsid w:val="00054709"/>
    <w:rsid w:val="00056F0C"/>
    <w:rsid w:val="00057329"/>
    <w:rsid w:val="00057402"/>
    <w:rsid w:val="00060426"/>
    <w:rsid w:val="0006092E"/>
    <w:rsid w:val="0006323B"/>
    <w:rsid w:val="00067D42"/>
    <w:rsid w:val="0007028A"/>
    <w:rsid w:val="00073D17"/>
    <w:rsid w:val="00075FC9"/>
    <w:rsid w:val="000771F9"/>
    <w:rsid w:val="00083564"/>
    <w:rsid w:val="00083A06"/>
    <w:rsid w:val="00083A1C"/>
    <w:rsid w:val="000876B4"/>
    <w:rsid w:val="000877C4"/>
    <w:rsid w:val="0009419E"/>
    <w:rsid w:val="00095E8F"/>
    <w:rsid w:val="0009674E"/>
    <w:rsid w:val="000A0692"/>
    <w:rsid w:val="000A0A30"/>
    <w:rsid w:val="000A7DB9"/>
    <w:rsid w:val="000C3B24"/>
    <w:rsid w:val="000C5E94"/>
    <w:rsid w:val="000C5F37"/>
    <w:rsid w:val="000D02BD"/>
    <w:rsid w:val="000D0C34"/>
    <w:rsid w:val="000D7134"/>
    <w:rsid w:val="000D7230"/>
    <w:rsid w:val="000D7D6C"/>
    <w:rsid w:val="000E0BA1"/>
    <w:rsid w:val="000E0D27"/>
    <w:rsid w:val="000E2F0E"/>
    <w:rsid w:val="000E55D7"/>
    <w:rsid w:val="000E68FC"/>
    <w:rsid w:val="000F1FD6"/>
    <w:rsid w:val="000F2956"/>
    <w:rsid w:val="000F5456"/>
    <w:rsid w:val="000F59FC"/>
    <w:rsid w:val="001008A3"/>
    <w:rsid w:val="00101DE9"/>
    <w:rsid w:val="00103F18"/>
    <w:rsid w:val="00104A09"/>
    <w:rsid w:val="00110049"/>
    <w:rsid w:val="001152DC"/>
    <w:rsid w:val="0011582F"/>
    <w:rsid w:val="00120F3A"/>
    <w:rsid w:val="00122ECD"/>
    <w:rsid w:val="00124B0F"/>
    <w:rsid w:val="0012679A"/>
    <w:rsid w:val="0012715A"/>
    <w:rsid w:val="00130463"/>
    <w:rsid w:val="00132ED8"/>
    <w:rsid w:val="00133926"/>
    <w:rsid w:val="0014257A"/>
    <w:rsid w:val="00143BD5"/>
    <w:rsid w:val="00146146"/>
    <w:rsid w:val="0014643A"/>
    <w:rsid w:val="00150EA8"/>
    <w:rsid w:val="00151E49"/>
    <w:rsid w:val="001525A7"/>
    <w:rsid w:val="00153106"/>
    <w:rsid w:val="00153931"/>
    <w:rsid w:val="001555C8"/>
    <w:rsid w:val="00157598"/>
    <w:rsid w:val="00157A8C"/>
    <w:rsid w:val="00165931"/>
    <w:rsid w:val="00172BF6"/>
    <w:rsid w:val="00175975"/>
    <w:rsid w:val="00184241"/>
    <w:rsid w:val="0018444B"/>
    <w:rsid w:val="00185119"/>
    <w:rsid w:val="001936D6"/>
    <w:rsid w:val="00193D65"/>
    <w:rsid w:val="001A0DC7"/>
    <w:rsid w:val="001A440F"/>
    <w:rsid w:val="001A4B08"/>
    <w:rsid w:val="001B09AA"/>
    <w:rsid w:val="001B0A6C"/>
    <w:rsid w:val="001B1A8E"/>
    <w:rsid w:val="001B4D94"/>
    <w:rsid w:val="001B77C9"/>
    <w:rsid w:val="001C091C"/>
    <w:rsid w:val="001C3E1F"/>
    <w:rsid w:val="001C43D7"/>
    <w:rsid w:val="001C63D6"/>
    <w:rsid w:val="001D15DA"/>
    <w:rsid w:val="001D4FDE"/>
    <w:rsid w:val="001D758E"/>
    <w:rsid w:val="001E0942"/>
    <w:rsid w:val="001E1332"/>
    <w:rsid w:val="001E246F"/>
    <w:rsid w:val="001E5660"/>
    <w:rsid w:val="001E754C"/>
    <w:rsid w:val="001E7843"/>
    <w:rsid w:val="001E7B61"/>
    <w:rsid w:val="001F2459"/>
    <w:rsid w:val="001F5807"/>
    <w:rsid w:val="001F688F"/>
    <w:rsid w:val="002008E2"/>
    <w:rsid w:val="0020184E"/>
    <w:rsid w:val="00201988"/>
    <w:rsid w:val="00201EA4"/>
    <w:rsid w:val="00202986"/>
    <w:rsid w:val="00202A8E"/>
    <w:rsid w:val="002030AC"/>
    <w:rsid w:val="00205D97"/>
    <w:rsid w:val="00207871"/>
    <w:rsid w:val="00210EB7"/>
    <w:rsid w:val="00212D57"/>
    <w:rsid w:val="002151F8"/>
    <w:rsid w:val="00217994"/>
    <w:rsid w:val="00217C31"/>
    <w:rsid w:val="00224891"/>
    <w:rsid w:val="00224D3B"/>
    <w:rsid w:val="002256EC"/>
    <w:rsid w:val="00230E18"/>
    <w:rsid w:val="00231D5B"/>
    <w:rsid w:val="002328D1"/>
    <w:rsid w:val="00236C8E"/>
    <w:rsid w:val="00237025"/>
    <w:rsid w:val="0024032F"/>
    <w:rsid w:val="0024168C"/>
    <w:rsid w:val="0024445A"/>
    <w:rsid w:val="00244ACE"/>
    <w:rsid w:val="00245967"/>
    <w:rsid w:val="00250AAA"/>
    <w:rsid w:val="00257733"/>
    <w:rsid w:val="00263F49"/>
    <w:rsid w:val="00265AA9"/>
    <w:rsid w:val="00265AC1"/>
    <w:rsid w:val="00266A55"/>
    <w:rsid w:val="00270232"/>
    <w:rsid w:val="00271535"/>
    <w:rsid w:val="00273EDA"/>
    <w:rsid w:val="002743B3"/>
    <w:rsid w:val="00275262"/>
    <w:rsid w:val="00277492"/>
    <w:rsid w:val="00277BDB"/>
    <w:rsid w:val="002809F7"/>
    <w:rsid w:val="00281AB2"/>
    <w:rsid w:val="00283119"/>
    <w:rsid w:val="00286DF5"/>
    <w:rsid w:val="00294AD4"/>
    <w:rsid w:val="00295126"/>
    <w:rsid w:val="00296257"/>
    <w:rsid w:val="002A2157"/>
    <w:rsid w:val="002B0FB4"/>
    <w:rsid w:val="002B1463"/>
    <w:rsid w:val="002B27B6"/>
    <w:rsid w:val="002B29A5"/>
    <w:rsid w:val="002C0457"/>
    <w:rsid w:val="002D1273"/>
    <w:rsid w:val="002D3335"/>
    <w:rsid w:val="002D38EE"/>
    <w:rsid w:val="002D695C"/>
    <w:rsid w:val="002E057F"/>
    <w:rsid w:val="002E4580"/>
    <w:rsid w:val="002E754B"/>
    <w:rsid w:val="002F1E55"/>
    <w:rsid w:val="003062F4"/>
    <w:rsid w:val="00311524"/>
    <w:rsid w:val="003115FD"/>
    <w:rsid w:val="003158AC"/>
    <w:rsid w:val="00316413"/>
    <w:rsid w:val="003219EF"/>
    <w:rsid w:val="003236EE"/>
    <w:rsid w:val="00324594"/>
    <w:rsid w:val="00325644"/>
    <w:rsid w:val="003263E6"/>
    <w:rsid w:val="00334CFD"/>
    <w:rsid w:val="00335999"/>
    <w:rsid w:val="0033788D"/>
    <w:rsid w:val="00341662"/>
    <w:rsid w:val="003416F3"/>
    <w:rsid w:val="00341799"/>
    <w:rsid w:val="00344187"/>
    <w:rsid w:val="00346A34"/>
    <w:rsid w:val="0035263C"/>
    <w:rsid w:val="00356E8F"/>
    <w:rsid w:val="003627CB"/>
    <w:rsid w:val="00364B07"/>
    <w:rsid w:val="0036505D"/>
    <w:rsid w:val="00365EBA"/>
    <w:rsid w:val="00367D39"/>
    <w:rsid w:val="00371A2F"/>
    <w:rsid w:val="0037354E"/>
    <w:rsid w:val="00374353"/>
    <w:rsid w:val="00376476"/>
    <w:rsid w:val="00383E11"/>
    <w:rsid w:val="0038612A"/>
    <w:rsid w:val="003862AD"/>
    <w:rsid w:val="00386BDA"/>
    <w:rsid w:val="00386BEE"/>
    <w:rsid w:val="00392BB8"/>
    <w:rsid w:val="0039553C"/>
    <w:rsid w:val="00396719"/>
    <w:rsid w:val="00397D4D"/>
    <w:rsid w:val="003A0F53"/>
    <w:rsid w:val="003A39CC"/>
    <w:rsid w:val="003A45F4"/>
    <w:rsid w:val="003A4C14"/>
    <w:rsid w:val="003A78C1"/>
    <w:rsid w:val="003B1B8E"/>
    <w:rsid w:val="003C09BF"/>
    <w:rsid w:val="003C2EC0"/>
    <w:rsid w:val="003C38A4"/>
    <w:rsid w:val="003C4505"/>
    <w:rsid w:val="003C530F"/>
    <w:rsid w:val="003C5FE9"/>
    <w:rsid w:val="003D5BE6"/>
    <w:rsid w:val="003E3200"/>
    <w:rsid w:val="003E3A46"/>
    <w:rsid w:val="003E70AD"/>
    <w:rsid w:val="003F1AEB"/>
    <w:rsid w:val="003F2CBB"/>
    <w:rsid w:val="003F43DE"/>
    <w:rsid w:val="003F535B"/>
    <w:rsid w:val="003F542A"/>
    <w:rsid w:val="003F7D33"/>
    <w:rsid w:val="00405659"/>
    <w:rsid w:val="00405E7D"/>
    <w:rsid w:val="00405FFE"/>
    <w:rsid w:val="00406CAB"/>
    <w:rsid w:val="0041322F"/>
    <w:rsid w:val="00413F8F"/>
    <w:rsid w:val="00414638"/>
    <w:rsid w:val="00417D9B"/>
    <w:rsid w:val="0042611F"/>
    <w:rsid w:val="00426380"/>
    <w:rsid w:val="0043128A"/>
    <w:rsid w:val="00432AA5"/>
    <w:rsid w:val="00435956"/>
    <w:rsid w:val="00437543"/>
    <w:rsid w:val="004402EF"/>
    <w:rsid w:val="004414DB"/>
    <w:rsid w:val="00445EDC"/>
    <w:rsid w:val="00450988"/>
    <w:rsid w:val="00451048"/>
    <w:rsid w:val="00470C8C"/>
    <w:rsid w:val="00471845"/>
    <w:rsid w:val="00471DFB"/>
    <w:rsid w:val="00473CB3"/>
    <w:rsid w:val="00475708"/>
    <w:rsid w:val="00482FC0"/>
    <w:rsid w:val="00483A9B"/>
    <w:rsid w:val="00486B80"/>
    <w:rsid w:val="00491237"/>
    <w:rsid w:val="0049471B"/>
    <w:rsid w:val="004A07AB"/>
    <w:rsid w:val="004A324E"/>
    <w:rsid w:val="004A5697"/>
    <w:rsid w:val="004B1A15"/>
    <w:rsid w:val="004C2ED9"/>
    <w:rsid w:val="004C75A2"/>
    <w:rsid w:val="004D014B"/>
    <w:rsid w:val="004D4A14"/>
    <w:rsid w:val="004D4CB2"/>
    <w:rsid w:val="004D5557"/>
    <w:rsid w:val="004D6339"/>
    <w:rsid w:val="004D7998"/>
    <w:rsid w:val="004D7C6D"/>
    <w:rsid w:val="004E2861"/>
    <w:rsid w:val="004E6BD2"/>
    <w:rsid w:val="004F029E"/>
    <w:rsid w:val="004F401D"/>
    <w:rsid w:val="004F5EA4"/>
    <w:rsid w:val="004F774D"/>
    <w:rsid w:val="00513A86"/>
    <w:rsid w:val="0051421B"/>
    <w:rsid w:val="00526B6B"/>
    <w:rsid w:val="005309A8"/>
    <w:rsid w:val="00531FD3"/>
    <w:rsid w:val="005402ED"/>
    <w:rsid w:val="00543297"/>
    <w:rsid w:val="005461B9"/>
    <w:rsid w:val="005520A2"/>
    <w:rsid w:val="00554C29"/>
    <w:rsid w:val="00555BD6"/>
    <w:rsid w:val="00564496"/>
    <w:rsid w:val="0056510A"/>
    <w:rsid w:val="00565134"/>
    <w:rsid w:val="0056640C"/>
    <w:rsid w:val="005719CD"/>
    <w:rsid w:val="00571A03"/>
    <w:rsid w:val="0057536D"/>
    <w:rsid w:val="00576518"/>
    <w:rsid w:val="00580F72"/>
    <w:rsid w:val="00583ED4"/>
    <w:rsid w:val="00587823"/>
    <w:rsid w:val="00590F6F"/>
    <w:rsid w:val="005932C9"/>
    <w:rsid w:val="00595D81"/>
    <w:rsid w:val="00596172"/>
    <w:rsid w:val="005A12C8"/>
    <w:rsid w:val="005A1D02"/>
    <w:rsid w:val="005A766C"/>
    <w:rsid w:val="005A7D1E"/>
    <w:rsid w:val="005A7F0F"/>
    <w:rsid w:val="005B17A3"/>
    <w:rsid w:val="005B219C"/>
    <w:rsid w:val="005B5700"/>
    <w:rsid w:val="005B5910"/>
    <w:rsid w:val="005B6DE3"/>
    <w:rsid w:val="005C281B"/>
    <w:rsid w:val="005C3325"/>
    <w:rsid w:val="005C4D68"/>
    <w:rsid w:val="005C532C"/>
    <w:rsid w:val="005C7676"/>
    <w:rsid w:val="005C775D"/>
    <w:rsid w:val="005D00B2"/>
    <w:rsid w:val="005D0D60"/>
    <w:rsid w:val="005D10C7"/>
    <w:rsid w:val="005D2E56"/>
    <w:rsid w:val="005D4843"/>
    <w:rsid w:val="005D557C"/>
    <w:rsid w:val="005D75FB"/>
    <w:rsid w:val="005D7D54"/>
    <w:rsid w:val="005E64E4"/>
    <w:rsid w:val="005F3F29"/>
    <w:rsid w:val="005F4533"/>
    <w:rsid w:val="00600B36"/>
    <w:rsid w:val="00600C84"/>
    <w:rsid w:val="00603F73"/>
    <w:rsid w:val="00605439"/>
    <w:rsid w:val="006104E7"/>
    <w:rsid w:val="00610D82"/>
    <w:rsid w:val="00613A53"/>
    <w:rsid w:val="00614964"/>
    <w:rsid w:val="00615257"/>
    <w:rsid w:val="0061678D"/>
    <w:rsid w:val="00624067"/>
    <w:rsid w:val="0062594C"/>
    <w:rsid w:val="00625EF2"/>
    <w:rsid w:val="00627C84"/>
    <w:rsid w:val="00630F89"/>
    <w:rsid w:val="00635A83"/>
    <w:rsid w:val="00636553"/>
    <w:rsid w:val="00636A89"/>
    <w:rsid w:val="00637997"/>
    <w:rsid w:val="00640646"/>
    <w:rsid w:val="00640A0A"/>
    <w:rsid w:val="00642C02"/>
    <w:rsid w:val="006447EE"/>
    <w:rsid w:val="00644C3A"/>
    <w:rsid w:val="0064549C"/>
    <w:rsid w:val="006463F9"/>
    <w:rsid w:val="006514B3"/>
    <w:rsid w:val="00651F5F"/>
    <w:rsid w:val="00652BA7"/>
    <w:rsid w:val="0065660A"/>
    <w:rsid w:val="0065772A"/>
    <w:rsid w:val="0066295B"/>
    <w:rsid w:val="00662CD9"/>
    <w:rsid w:val="00664B76"/>
    <w:rsid w:val="00666331"/>
    <w:rsid w:val="0067351C"/>
    <w:rsid w:val="00676977"/>
    <w:rsid w:val="00680022"/>
    <w:rsid w:val="006811BF"/>
    <w:rsid w:val="0068441B"/>
    <w:rsid w:val="006859CC"/>
    <w:rsid w:val="00685F38"/>
    <w:rsid w:val="00687331"/>
    <w:rsid w:val="0068777B"/>
    <w:rsid w:val="006906B1"/>
    <w:rsid w:val="006914E1"/>
    <w:rsid w:val="00694E0D"/>
    <w:rsid w:val="006950DA"/>
    <w:rsid w:val="006A2209"/>
    <w:rsid w:val="006A3218"/>
    <w:rsid w:val="006C1383"/>
    <w:rsid w:val="006C1A3D"/>
    <w:rsid w:val="006C2973"/>
    <w:rsid w:val="006C3E5B"/>
    <w:rsid w:val="006D25D1"/>
    <w:rsid w:val="006D2B0F"/>
    <w:rsid w:val="006D34A3"/>
    <w:rsid w:val="006D7108"/>
    <w:rsid w:val="006E18C7"/>
    <w:rsid w:val="006F6355"/>
    <w:rsid w:val="00702448"/>
    <w:rsid w:val="00713B08"/>
    <w:rsid w:val="00717C75"/>
    <w:rsid w:val="00724128"/>
    <w:rsid w:val="0072763A"/>
    <w:rsid w:val="007341B6"/>
    <w:rsid w:val="0073472A"/>
    <w:rsid w:val="0074463A"/>
    <w:rsid w:val="00751C58"/>
    <w:rsid w:val="007534DC"/>
    <w:rsid w:val="00755B23"/>
    <w:rsid w:val="00757E76"/>
    <w:rsid w:val="0076042C"/>
    <w:rsid w:val="00760B67"/>
    <w:rsid w:val="00763A52"/>
    <w:rsid w:val="0076660F"/>
    <w:rsid w:val="00766F80"/>
    <w:rsid w:val="00767A26"/>
    <w:rsid w:val="007718B6"/>
    <w:rsid w:val="00772BE9"/>
    <w:rsid w:val="00776239"/>
    <w:rsid w:val="00780387"/>
    <w:rsid w:val="007809C1"/>
    <w:rsid w:val="00782A7B"/>
    <w:rsid w:val="00783181"/>
    <w:rsid w:val="007844C4"/>
    <w:rsid w:val="00785B7D"/>
    <w:rsid w:val="007925A3"/>
    <w:rsid w:val="007A2A6A"/>
    <w:rsid w:val="007A42DD"/>
    <w:rsid w:val="007B1A33"/>
    <w:rsid w:val="007B5008"/>
    <w:rsid w:val="007B5E6B"/>
    <w:rsid w:val="007B63A4"/>
    <w:rsid w:val="007B7601"/>
    <w:rsid w:val="007C17FA"/>
    <w:rsid w:val="007C3643"/>
    <w:rsid w:val="007C53F6"/>
    <w:rsid w:val="007C6DDA"/>
    <w:rsid w:val="007D028C"/>
    <w:rsid w:val="007D1FB3"/>
    <w:rsid w:val="007D397B"/>
    <w:rsid w:val="007D5DFC"/>
    <w:rsid w:val="007D6FA3"/>
    <w:rsid w:val="007E14A7"/>
    <w:rsid w:val="007E291F"/>
    <w:rsid w:val="007E4ED8"/>
    <w:rsid w:val="007E6AE2"/>
    <w:rsid w:val="007F49B6"/>
    <w:rsid w:val="007F563D"/>
    <w:rsid w:val="00802726"/>
    <w:rsid w:val="00802EC1"/>
    <w:rsid w:val="00804077"/>
    <w:rsid w:val="0080662E"/>
    <w:rsid w:val="00806FA6"/>
    <w:rsid w:val="00811C07"/>
    <w:rsid w:val="00815AD0"/>
    <w:rsid w:val="00816C4E"/>
    <w:rsid w:val="008208F5"/>
    <w:rsid w:val="008234DD"/>
    <w:rsid w:val="008243B9"/>
    <w:rsid w:val="008261F7"/>
    <w:rsid w:val="00830096"/>
    <w:rsid w:val="00832426"/>
    <w:rsid w:val="00832BD3"/>
    <w:rsid w:val="008340BB"/>
    <w:rsid w:val="00834F26"/>
    <w:rsid w:val="00840B49"/>
    <w:rsid w:val="008436A1"/>
    <w:rsid w:val="00852513"/>
    <w:rsid w:val="008531DE"/>
    <w:rsid w:val="008575CD"/>
    <w:rsid w:val="008623FC"/>
    <w:rsid w:val="00863A62"/>
    <w:rsid w:val="00866D0F"/>
    <w:rsid w:val="00870183"/>
    <w:rsid w:val="008702F5"/>
    <w:rsid w:val="008731DF"/>
    <w:rsid w:val="00874C6F"/>
    <w:rsid w:val="00877288"/>
    <w:rsid w:val="00877C4F"/>
    <w:rsid w:val="0088147C"/>
    <w:rsid w:val="008854B0"/>
    <w:rsid w:val="0088551C"/>
    <w:rsid w:val="00885DEA"/>
    <w:rsid w:val="008946A8"/>
    <w:rsid w:val="008A68CF"/>
    <w:rsid w:val="008B0B65"/>
    <w:rsid w:val="008B0CEF"/>
    <w:rsid w:val="008B113A"/>
    <w:rsid w:val="008B1DCD"/>
    <w:rsid w:val="008C0978"/>
    <w:rsid w:val="008C5863"/>
    <w:rsid w:val="008D02D8"/>
    <w:rsid w:val="008D14F7"/>
    <w:rsid w:val="008D6D24"/>
    <w:rsid w:val="008E11A0"/>
    <w:rsid w:val="008E3696"/>
    <w:rsid w:val="008E41DB"/>
    <w:rsid w:val="008E5515"/>
    <w:rsid w:val="008E5F89"/>
    <w:rsid w:val="008F0623"/>
    <w:rsid w:val="008F1559"/>
    <w:rsid w:val="008F18D3"/>
    <w:rsid w:val="008F2D0A"/>
    <w:rsid w:val="008F4F0B"/>
    <w:rsid w:val="008F7FF6"/>
    <w:rsid w:val="0090144D"/>
    <w:rsid w:val="0090251A"/>
    <w:rsid w:val="00903D2B"/>
    <w:rsid w:val="0090497D"/>
    <w:rsid w:val="009128A0"/>
    <w:rsid w:val="00914965"/>
    <w:rsid w:val="0092155C"/>
    <w:rsid w:val="00930D11"/>
    <w:rsid w:val="00935EEA"/>
    <w:rsid w:val="0093741C"/>
    <w:rsid w:val="00944DA4"/>
    <w:rsid w:val="009516B0"/>
    <w:rsid w:val="00953482"/>
    <w:rsid w:val="0095390A"/>
    <w:rsid w:val="009608FE"/>
    <w:rsid w:val="00961563"/>
    <w:rsid w:val="00961694"/>
    <w:rsid w:val="009631FC"/>
    <w:rsid w:val="00964207"/>
    <w:rsid w:val="00964A44"/>
    <w:rsid w:val="00967FC7"/>
    <w:rsid w:val="009701ED"/>
    <w:rsid w:val="00972456"/>
    <w:rsid w:val="00975660"/>
    <w:rsid w:val="00976E57"/>
    <w:rsid w:val="0097739B"/>
    <w:rsid w:val="009808A7"/>
    <w:rsid w:val="0098107B"/>
    <w:rsid w:val="0098237D"/>
    <w:rsid w:val="009865D0"/>
    <w:rsid w:val="009868D8"/>
    <w:rsid w:val="009975AE"/>
    <w:rsid w:val="009A0E32"/>
    <w:rsid w:val="009A0EFC"/>
    <w:rsid w:val="009A3DAC"/>
    <w:rsid w:val="009A44B6"/>
    <w:rsid w:val="009A4E51"/>
    <w:rsid w:val="009B5533"/>
    <w:rsid w:val="009B6687"/>
    <w:rsid w:val="009B7317"/>
    <w:rsid w:val="009C063B"/>
    <w:rsid w:val="009C1EC1"/>
    <w:rsid w:val="009C4B9B"/>
    <w:rsid w:val="009C68ED"/>
    <w:rsid w:val="009C73E4"/>
    <w:rsid w:val="009D3AEA"/>
    <w:rsid w:val="009E1907"/>
    <w:rsid w:val="009E2C94"/>
    <w:rsid w:val="009E61AC"/>
    <w:rsid w:val="009E7477"/>
    <w:rsid w:val="009F46A9"/>
    <w:rsid w:val="009F5B4E"/>
    <w:rsid w:val="00A01CBF"/>
    <w:rsid w:val="00A06EF2"/>
    <w:rsid w:val="00A10FC3"/>
    <w:rsid w:val="00A1105D"/>
    <w:rsid w:val="00A14B01"/>
    <w:rsid w:val="00A15550"/>
    <w:rsid w:val="00A21AF8"/>
    <w:rsid w:val="00A23652"/>
    <w:rsid w:val="00A27658"/>
    <w:rsid w:val="00A27AA3"/>
    <w:rsid w:val="00A329EE"/>
    <w:rsid w:val="00A33F61"/>
    <w:rsid w:val="00A34E62"/>
    <w:rsid w:val="00A351B0"/>
    <w:rsid w:val="00A354A1"/>
    <w:rsid w:val="00A42D0D"/>
    <w:rsid w:val="00A45147"/>
    <w:rsid w:val="00A5098F"/>
    <w:rsid w:val="00A50D0C"/>
    <w:rsid w:val="00A52613"/>
    <w:rsid w:val="00A52A93"/>
    <w:rsid w:val="00A54B34"/>
    <w:rsid w:val="00A5640B"/>
    <w:rsid w:val="00A619DA"/>
    <w:rsid w:val="00A62CB8"/>
    <w:rsid w:val="00A67ADB"/>
    <w:rsid w:val="00A70458"/>
    <w:rsid w:val="00A75057"/>
    <w:rsid w:val="00A807D1"/>
    <w:rsid w:val="00A8156E"/>
    <w:rsid w:val="00A844BF"/>
    <w:rsid w:val="00A903F6"/>
    <w:rsid w:val="00A94082"/>
    <w:rsid w:val="00A9677A"/>
    <w:rsid w:val="00A97903"/>
    <w:rsid w:val="00AA5403"/>
    <w:rsid w:val="00AB199B"/>
    <w:rsid w:val="00AB2941"/>
    <w:rsid w:val="00AB3D5F"/>
    <w:rsid w:val="00AC06DC"/>
    <w:rsid w:val="00AC0BAF"/>
    <w:rsid w:val="00AC414B"/>
    <w:rsid w:val="00AC5247"/>
    <w:rsid w:val="00AD5381"/>
    <w:rsid w:val="00AD5B29"/>
    <w:rsid w:val="00AE0108"/>
    <w:rsid w:val="00AE2A0E"/>
    <w:rsid w:val="00AE3962"/>
    <w:rsid w:val="00AE459D"/>
    <w:rsid w:val="00AE484C"/>
    <w:rsid w:val="00AE59C9"/>
    <w:rsid w:val="00AF0218"/>
    <w:rsid w:val="00AF45B5"/>
    <w:rsid w:val="00AF6B30"/>
    <w:rsid w:val="00AF6D18"/>
    <w:rsid w:val="00B04136"/>
    <w:rsid w:val="00B07B25"/>
    <w:rsid w:val="00B11DDB"/>
    <w:rsid w:val="00B15C8A"/>
    <w:rsid w:val="00B17561"/>
    <w:rsid w:val="00B17C41"/>
    <w:rsid w:val="00B17C98"/>
    <w:rsid w:val="00B204D0"/>
    <w:rsid w:val="00B222F4"/>
    <w:rsid w:val="00B23016"/>
    <w:rsid w:val="00B30EF8"/>
    <w:rsid w:val="00B319D1"/>
    <w:rsid w:val="00B33FAA"/>
    <w:rsid w:val="00B42CF0"/>
    <w:rsid w:val="00B42FA2"/>
    <w:rsid w:val="00B519AF"/>
    <w:rsid w:val="00B54CF4"/>
    <w:rsid w:val="00B564B1"/>
    <w:rsid w:val="00B566BB"/>
    <w:rsid w:val="00B60200"/>
    <w:rsid w:val="00B60AA6"/>
    <w:rsid w:val="00B61D3E"/>
    <w:rsid w:val="00B6246D"/>
    <w:rsid w:val="00B639CA"/>
    <w:rsid w:val="00B66EDB"/>
    <w:rsid w:val="00B674D4"/>
    <w:rsid w:val="00B70676"/>
    <w:rsid w:val="00B718F2"/>
    <w:rsid w:val="00B73462"/>
    <w:rsid w:val="00B759EA"/>
    <w:rsid w:val="00B80FB4"/>
    <w:rsid w:val="00B82582"/>
    <w:rsid w:val="00B826F9"/>
    <w:rsid w:val="00B86D7E"/>
    <w:rsid w:val="00B8736E"/>
    <w:rsid w:val="00B92050"/>
    <w:rsid w:val="00B96AD3"/>
    <w:rsid w:val="00BA009C"/>
    <w:rsid w:val="00BA19FC"/>
    <w:rsid w:val="00BA2627"/>
    <w:rsid w:val="00BA2F39"/>
    <w:rsid w:val="00BB0295"/>
    <w:rsid w:val="00BB59F6"/>
    <w:rsid w:val="00BC0C94"/>
    <w:rsid w:val="00BC5315"/>
    <w:rsid w:val="00BC6491"/>
    <w:rsid w:val="00BC72EB"/>
    <w:rsid w:val="00BD03EB"/>
    <w:rsid w:val="00BD1032"/>
    <w:rsid w:val="00BD1131"/>
    <w:rsid w:val="00BD1B55"/>
    <w:rsid w:val="00BD1E48"/>
    <w:rsid w:val="00BD3CAE"/>
    <w:rsid w:val="00BE3713"/>
    <w:rsid w:val="00BE379B"/>
    <w:rsid w:val="00BE7DF9"/>
    <w:rsid w:val="00BF05FC"/>
    <w:rsid w:val="00BF0B8A"/>
    <w:rsid w:val="00BF0C3A"/>
    <w:rsid w:val="00BF10A5"/>
    <w:rsid w:val="00BF3415"/>
    <w:rsid w:val="00BF559A"/>
    <w:rsid w:val="00BF59AE"/>
    <w:rsid w:val="00C00CF7"/>
    <w:rsid w:val="00C010FF"/>
    <w:rsid w:val="00C03C45"/>
    <w:rsid w:val="00C12F2C"/>
    <w:rsid w:val="00C17398"/>
    <w:rsid w:val="00C21F6E"/>
    <w:rsid w:val="00C23C28"/>
    <w:rsid w:val="00C2495E"/>
    <w:rsid w:val="00C26FE9"/>
    <w:rsid w:val="00C2778F"/>
    <w:rsid w:val="00C31C42"/>
    <w:rsid w:val="00C3453B"/>
    <w:rsid w:val="00C4173D"/>
    <w:rsid w:val="00C44326"/>
    <w:rsid w:val="00C44A80"/>
    <w:rsid w:val="00C458D5"/>
    <w:rsid w:val="00C50538"/>
    <w:rsid w:val="00C50A05"/>
    <w:rsid w:val="00C549C0"/>
    <w:rsid w:val="00C55112"/>
    <w:rsid w:val="00C6003B"/>
    <w:rsid w:val="00C60C67"/>
    <w:rsid w:val="00C62FDB"/>
    <w:rsid w:val="00C645FD"/>
    <w:rsid w:val="00C654A2"/>
    <w:rsid w:val="00C720EF"/>
    <w:rsid w:val="00C72C61"/>
    <w:rsid w:val="00C73476"/>
    <w:rsid w:val="00C7392F"/>
    <w:rsid w:val="00C758B7"/>
    <w:rsid w:val="00C77149"/>
    <w:rsid w:val="00C83814"/>
    <w:rsid w:val="00C85BD9"/>
    <w:rsid w:val="00C864C7"/>
    <w:rsid w:val="00C94EB0"/>
    <w:rsid w:val="00CA5C54"/>
    <w:rsid w:val="00CA6A0E"/>
    <w:rsid w:val="00CB0568"/>
    <w:rsid w:val="00CB0D71"/>
    <w:rsid w:val="00CB2F99"/>
    <w:rsid w:val="00CC4CEA"/>
    <w:rsid w:val="00CC68AD"/>
    <w:rsid w:val="00CD1CC9"/>
    <w:rsid w:val="00CD2B41"/>
    <w:rsid w:val="00CD486B"/>
    <w:rsid w:val="00CE1622"/>
    <w:rsid w:val="00CE233F"/>
    <w:rsid w:val="00CE2CF6"/>
    <w:rsid w:val="00CE448A"/>
    <w:rsid w:val="00CE4D2A"/>
    <w:rsid w:val="00CE7402"/>
    <w:rsid w:val="00CF1CC6"/>
    <w:rsid w:val="00CF5126"/>
    <w:rsid w:val="00CF7FB6"/>
    <w:rsid w:val="00D01252"/>
    <w:rsid w:val="00D01FC3"/>
    <w:rsid w:val="00D04CD8"/>
    <w:rsid w:val="00D130FC"/>
    <w:rsid w:val="00D13CE5"/>
    <w:rsid w:val="00D14418"/>
    <w:rsid w:val="00D14C46"/>
    <w:rsid w:val="00D15FD6"/>
    <w:rsid w:val="00D164B2"/>
    <w:rsid w:val="00D179A7"/>
    <w:rsid w:val="00D21E81"/>
    <w:rsid w:val="00D245A1"/>
    <w:rsid w:val="00D255CC"/>
    <w:rsid w:val="00D25DE5"/>
    <w:rsid w:val="00D266D1"/>
    <w:rsid w:val="00D3117D"/>
    <w:rsid w:val="00D42E82"/>
    <w:rsid w:val="00D46E11"/>
    <w:rsid w:val="00D517D4"/>
    <w:rsid w:val="00D51F49"/>
    <w:rsid w:val="00D52717"/>
    <w:rsid w:val="00D5368B"/>
    <w:rsid w:val="00D56191"/>
    <w:rsid w:val="00D56CAB"/>
    <w:rsid w:val="00D6470F"/>
    <w:rsid w:val="00D64A53"/>
    <w:rsid w:val="00D67617"/>
    <w:rsid w:val="00D73863"/>
    <w:rsid w:val="00D7482E"/>
    <w:rsid w:val="00D823B0"/>
    <w:rsid w:val="00D84841"/>
    <w:rsid w:val="00D90351"/>
    <w:rsid w:val="00D93256"/>
    <w:rsid w:val="00D94200"/>
    <w:rsid w:val="00D95779"/>
    <w:rsid w:val="00D95D2D"/>
    <w:rsid w:val="00DA3A9B"/>
    <w:rsid w:val="00DB2102"/>
    <w:rsid w:val="00DB274C"/>
    <w:rsid w:val="00DB2D3A"/>
    <w:rsid w:val="00DB360F"/>
    <w:rsid w:val="00DB51C8"/>
    <w:rsid w:val="00DB5D74"/>
    <w:rsid w:val="00DB690C"/>
    <w:rsid w:val="00DB6BFD"/>
    <w:rsid w:val="00DC1481"/>
    <w:rsid w:val="00DC3246"/>
    <w:rsid w:val="00DC3EE5"/>
    <w:rsid w:val="00DC4161"/>
    <w:rsid w:val="00DC6D40"/>
    <w:rsid w:val="00DD29C5"/>
    <w:rsid w:val="00DD3834"/>
    <w:rsid w:val="00DD50F7"/>
    <w:rsid w:val="00DD7EAB"/>
    <w:rsid w:val="00DE1575"/>
    <w:rsid w:val="00DE3F18"/>
    <w:rsid w:val="00DE4177"/>
    <w:rsid w:val="00DE5563"/>
    <w:rsid w:val="00DF04E2"/>
    <w:rsid w:val="00DF192E"/>
    <w:rsid w:val="00DF1A9B"/>
    <w:rsid w:val="00DF35F1"/>
    <w:rsid w:val="00E04430"/>
    <w:rsid w:val="00E05158"/>
    <w:rsid w:val="00E0577C"/>
    <w:rsid w:val="00E06BFA"/>
    <w:rsid w:val="00E06D1F"/>
    <w:rsid w:val="00E130D8"/>
    <w:rsid w:val="00E14524"/>
    <w:rsid w:val="00E14FDA"/>
    <w:rsid w:val="00E1525F"/>
    <w:rsid w:val="00E1637E"/>
    <w:rsid w:val="00E17D81"/>
    <w:rsid w:val="00E202E8"/>
    <w:rsid w:val="00E24D35"/>
    <w:rsid w:val="00E2600D"/>
    <w:rsid w:val="00E31AC1"/>
    <w:rsid w:val="00E32819"/>
    <w:rsid w:val="00E34A80"/>
    <w:rsid w:val="00E366E8"/>
    <w:rsid w:val="00E37014"/>
    <w:rsid w:val="00E372D0"/>
    <w:rsid w:val="00E44233"/>
    <w:rsid w:val="00E452FE"/>
    <w:rsid w:val="00E4539E"/>
    <w:rsid w:val="00E45BEA"/>
    <w:rsid w:val="00E45EC4"/>
    <w:rsid w:val="00E63399"/>
    <w:rsid w:val="00E65044"/>
    <w:rsid w:val="00E66ED3"/>
    <w:rsid w:val="00E712AD"/>
    <w:rsid w:val="00E8046B"/>
    <w:rsid w:val="00E81E2C"/>
    <w:rsid w:val="00E83383"/>
    <w:rsid w:val="00E834AF"/>
    <w:rsid w:val="00E85110"/>
    <w:rsid w:val="00E85BF6"/>
    <w:rsid w:val="00E93058"/>
    <w:rsid w:val="00E936C1"/>
    <w:rsid w:val="00EA274E"/>
    <w:rsid w:val="00EA52DE"/>
    <w:rsid w:val="00EB02CF"/>
    <w:rsid w:val="00EB4822"/>
    <w:rsid w:val="00EB4A33"/>
    <w:rsid w:val="00EC2496"/>
    <w:rsid w:val="00EC4048"/>
    <w:rsid w:val="00EC4263"/>
    <w:rsid w:val="00EC4393"/>
    <w:rsid w:val="00EC4514"/>
    <w:rsid w:val="00EC498E"/>
    <w:rsid w:val="00ED3E04"/>
    <w:rsid w:val="00ED7737"/>
    <w:rsid w:val="00ED7C97"/>
    <w:rsid w:val="00EE0325"/>
    <w:rsid w:val="00EE6D12"/>
    <w:rsid w:val="00EE7201"/>
    <w:rsid w:val="00EF5200"/>
    <w:rsid w:val="00F00412"/>
    <w:rsid w:val="00F01D91"/>
    <w:rsid w:val="00F03C99"/>
    <w:rsid w:val="00F040D8"/>
    <w:rsid w:val="00F04771"/>
    <w:rsid w:val="00F07AE3"/>
    <w:rsid w:val="00F1064D"/>
    <w:rsid w:val="00F13928"/>
    <w:rsid w:val="00F16DBD"/>
    <w:rsid w:val="00F17FE5"/>
    <w:rsid w:val="00F17FED"/>
    <w:rsid w:val="00F20604"/>
    <w:rsid w:val="00F216B1"/>
    <w:rsid w:val="00F23504"/>
    <w:rsid w:val="00F24F58"/>
    <w:rsid w:val="00F25C11"/>
    <w:rsid w:val="00F268D7"/>
    <w:rsid w:val="00F279CC"/>
    <w:rsid w:val="00F31C31"/>
    <w:rsid w:val="00F322CD"/>
    <w:rsid w:val="00F331DD"/>
    <w:rsid w:val="00F34E3A"/>
    <w:rsid w:val="00F35A30"/>
    <w:rsid w:val="00F37F48"/>
    <w:rsid w:val="00F404F3"/>
    <w:rsid w:val="00F40CA3"/>
    <w:rsid w:val="00F457F8"/>
    <w:rsid w:val="00F544C0"/>
    <w:rsid w:val="00F54F30"/>
    <w:rsid w:val="00F560A6"/>
    <w:rsid w:val="00F56A7D"/>
    <w:rsid w:val="00F67C5F"/>
    <w:rsid w:val="00F70D42"/>
    <w:rsid w:val="00F73617"/>
    <w:rsid w:val="00F8251F"/>
    <w:rsid w:val="00F84039"/>
    <w:rsid w:val="00F85F4E"/>
    <w:rsid w:val="00F87BAC"/>
    <w:rsid w:val="00F9040B"/>
    <w:rsid w:val="00F93E40"/>
    <w:rsid w:val="00FA29E3"/>
    <w:rsid w:val="00FA3D3E"/>
    <w:rsid w:val="00FA7B25"/>
    <w:rsid w:val="00FB6B4C"/>
    <w:rsid w:val="00FC1C49"/>
    <w:rsid w:val="00FC33CE"/>
    <w:rsid w:val="00FC5168"/>
    <w:rsid w:val="00FC6830"/>
    <w:rsid w:val="00FD0ADF"/>
    <w:rsid w:val="00FD7623"/>
    <w:rsid w:val="00FD77D7"/>
    <w:rsid w:val="00FE09C9"/>
    <w:rsid w:val="00FE62B2"/>
    <w:rsid w:val="00FE7B47"/>
    <w:rsid w:val="00FE7D0A"/>
    <w:rsid w:val="00FF2FF3"/>
    <w:rsid w:val="00FF3937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947A6"/>
  <w15:chartTrackingRefBased/>
  <w15:docId w15:val="{C94F53ED-7487-4C84-8372-DA4E6362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5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044"/>
  </w:style>
  <w:style w:type="paragraph" w:styleId="a6">
    <w:name w:val="footer"/>
    <w:basedOn w:val="a"/>
    <w:link w:val="a7"/>
    <w:uiPriority w:val="99"/>
    <w:unhideWhenUsed/>
    <w:rsid w:val="00E65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044"/>
  </w:style>
  <w:style w:type="paragraph" w:styleId="a8">
    <w:name w:val="Revision"/>
    <w:hidden/>
    <w:uiPriority w:val="99"/>
    <w:semiHidden/>
    <w:rsid w:val="00565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kazan</cp:lastModifiedBy>
  <cp:revision>7</cp:revision>
  <dcterms:created xsi:type="dcterms:W3CDTF">2019-02-23T00:25:00Z</dcterms:created>
  <dcterms:modified xsi:type="dcterms:W3CDTF">2024-10-04T05:46:00Z</dcterms:modified>
</cp:coreProperties>
</file>